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95235" w14:textId="78A10C32" w:rsidR="00213FA3" w:rsidRDefault="00213FA3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ხანგრძლივი მოვლის სამედიცინო საქმიანობის </w:t>
      </w:r>
      <w:r w:rsidR="004F0401" w:rsidRPr="00213FA3">
        <w:rPr>
          <w:rFonts w:ascii="Sylfaen" w:hAnsi="Sylfaen"/>
          <w:b/>
          <w:sz w:val="20"/>
          <w:szCs w:val="20"/>
          <w:lang w:val="ka-GE"/>
        </w:rPr>
        <w:t xml:space="preserve">ტექნიკური </w:t>
      </w:r>
    </w:p>
    <w:p w14:paraId="33E818A4" w14:textId="5D3FA993" w:rsidR="00147D2C" w:rsidRPr="00213FA3" w:rsidRDefault="004F0401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რეგლამენტი </w:t>
      </w:r>
    </w:p>
    <w:p w14:paraId="74208455" w14:textId="505A6202" w:rsidR="005553E5" w:rsidRDefault="005553E5" w:rsidP="00555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1.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რეგლამენტი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შემუშავებულია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,,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შე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სახებ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საფუძველზე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საზღვ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რავს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მინიმალურ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ხანგრძლივი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მიმწოდებ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ლებისადმი</w:t>
      </w:r>
      <w:proofErr w:type="spellEnd"/>
      <w:r w:rsidR="0006476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(დანართი 1)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14:paraId="1FE0472A" w14:textId="3F35B344" w:rsidR="005553E5" w:rsidRDefault="005553E5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2. </w:t>
      </w:r>
      <w:proofErr w:type="spellStart"/>
      <w:proofErr w:type="gramStart"/>
      <w:r w:rsidRPr="005553E5">
        <w:rPr>
          <w:rFonts w:ascii="Sylfaen" w:eastAsia="Times New Roman" w:hAnsi="Sylfaen" w:cs="Sylfaen"/>
          <w:sz w:val="24"/>
          <w:szCs w:val="24"/>
        </w:rPr>
        <w:t>ხანგრძლივი</w:t>
      </w:r>
      <w:proofErr w:type="spellEnd"/>
      <w:proofErr w:type="gram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რეგლამენტის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ადმინისტრირებასა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რეესტრის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წარმოებას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უზრუნველყოფს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სოციალური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კონტროლს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სამართლის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–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რეგულირების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სააგენტო (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შემდგომში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– სააგენტო).</w:t>
      </w:r>
    </w:p>
    <w:p w14:paraId="46C33408" w14:textId="392F8045" w:rsidR="005553E5" w:rsidRDefault="005553E5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3. </w:t>
      </w:r>
      <w:r w:rsidRPr="005553E5">
        <w:rPr>
          <w:rFonts w:ascii="Sylfaen" w:eastAsia="Times New Roman" w:hAnsi="Sylfaen" w:cs="Sylfaen"/>
          <w:sz w:val="24"/>
          <w:szCs w:val="24"/>
          <w:lang w:val="ka-GE"/>
        </w:rPr>
        <w:t>ხანგრძლივი მოვლის სამედიცინო საქმიანობის მიმწოდებელი შეტყობინებას საქმიანობის დაწყების/დასრულების შესახებ უგზავნის სააგენტოს დადგენილი წესის შესაბამისად.</w:t>
      </w:r>
    </w:p>
    <w:p w14:paraId="366ECE6E" w14:textId="06E03E7B" w:rsidR="00064769" w:rsidRDefault="00064769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4. </w:t>
      </w:r>
      <w:r w:rsidRPr="00064769">
        <w:rPr>
          <w:rFonts w:ascii="Sylfaen" w:eastAsia="Times New Roman" w:hAnsi="Sylfaen" w:cs="Sylfaen"/>
          <w:sz w:val="24"/>
          <w:szCs w:val="24"/>
          <w:lang w:val="ka-GE"/>
        </w:rPr>
        <w:t>ხანგრძლივი მოვლის სამედიცინო საქმიანობის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მიმწოდებელი ვალდებულია, დააკმაყოფილოს დანართი 1-ით განსაზღვრული საერთო და, საქმიანობის სპეციფიკიდან გამომდინარე, დამატებითი მოთხოვნები (ასეთის არსებობის შემთხვევაში</w:t>
      </w:r>
      <w:r w:rsidR="006969D2">
        <w:rPr>
          <w:rFonts w:ascii="Sylfaen" w:eastAsia="Times New Roman" w:hAnsi="Sylfaen" w:cs="Sylfaen"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6A061322" w14:textId="7160BB14" w:rsidR="009F63B1" w:rsidRDefault="00064769" w:rsidP="00C97F26">
      <w:pPr>
        <w:jc w:val="right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დანართი 1</w:t>
      </w:r>
    </w:p>
    <w:p w14:paraId="40ABAFC5" w14:textId="77777777" w:rsidR="00C97F26" w:rsidRDefault="006C5C5F" w:rsidP="00C97F26">
      <w:pPr>
        <w:jc w:val="center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მინიმალურ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ხანგრძლივი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6E2880A4" w14:textId="1582E24C" w:rsidR="006C5C5F" w:rsidRPr="00C97F26" w:rsidRDefault="006C5C5F" w:rsidP="00C97F26">
      <w:pPr>
        <w:jc w:val="center"/>
        <w:rPr>
          <w:rFonts w:ascii="Sylfaen" w:hAnsi="Sylfaen"/>
          <w:sz w:val="20"/>
          <w:szCs w:val="20"/>
        </w:rPr>
      </w:pP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მიმწოდებ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ლებისადმი</w:t>
      </w:r>
      <w:proofErr w:type="spellEnd"/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51"/>
        <w:gridCol w:w="4669"/>
        <w:gridCol w:w="3496"/>
      </w:tblGrid>
      <w:tr w:rsidR="00B610AB" w:rsidRPr="00C97F26" w14:paraId="41F9A205" w14:textId="77777777" w:rsidTr="001344F9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EB1A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F91" w14:textId="6E596722" w:rsidR="00B610AB" w:rsidRPr="00C97F26" w:rsidRDefault="00064769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  <w:t>საერთო მოთხოვნები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1D36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</w:p>
        </w:tc>
      </w:tr>
      <w:tr w:rsidR="00B610AB" w:rsidRPr="00C97F26" w14:paraId="3B4AB1E3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154A" w14:textId="2DCF996A" w:rsidR="00B610AB" w:rsidRPr="00C97F26" w:rsidRDefault="00BE6A0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  <w:p w14:paraId="4EAAA221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031ABBB6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339FE1ED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7AB0C68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807AAF4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79361CD1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2BFC7763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3F" w14:textId="77777777" w:rsidR="00EA5CA2" w:rsidRPr="00C97F26" w:rsidRDefault="00EA5CA2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  <w:p w14:paraId="1EA0378E" w14:textId="0ED7C9A6" w:rsidR="00860126" w:rsidRPr="00C97F26" w:rsidRDefault="00053E11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hAnsi="Sylfaen"/>
                <w:sz w:val="20"/>
                <w:szCs w:val="20"/>
              </w:rPr>
              <w:t>დამოუკიდებ</w:t>
            </w:r>
            <w:proofErr w:type="spellEnd"/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C97F26">
              <w:rPr>
                <w:rFonts w:ascii="Sylfaen" w:hAnsi="Sylfaen"/>
                <w:sz w:val="20"/>
                <w:szCs w:val="20"/>
              </w:rPr>
              <w:t>ლ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ან</w:t>
            </w:r>
            <w:proofErr w:type="spellEnd"/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>სამედიცინო</w:t>
            </w:r>
            <w:r w:rsidR="008C327C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დაწესებულების</w:t>
            </w:r>
            <w:proofErr w:type="spellEnd"/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ტერიტორიაზე</w:t>
            </w:r>
            <w:proofErr w:type="spellEnd"/>
            <w:r w:rsidR="00EA2A7B" w:rsidRPr="00C97F2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969D2">
              <w:rPr>
                <w:rFonts w:ascii="Sylfaen" w:hAnsi="Sylfaen"/>
                <w:sz w:val="20"/>
                <w:szCs w:val="20"/>
                <w:lang w:val="ka-GE"/>
              </w:rPr>
              <w:t>იზოლირებულ სივრცეში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განთავსებული სერვისი</w:t>
            </w:r>
            <w:r w:rsidR="006969D2">
              <w:rPr>
                <w:rFonts w:ascii="Sylfaen" w:hAnsi="Sylfaen"/>
                <w:sz w:val="20"/>
                <w:szCs w:val="20"/>
                <w:lang w:val="ka-GE"/>
              </w:rPr>
              <w:t>ს მიმწოდებელი</w:t>
            </w:r>
          </w:p>
          <w:p w14:paraId="0F7CD561" w14:textId="55B62FF6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B49" w14:textId="29839B32" w:rsidR="00B610AB" w:rsidRPr="00C97F26" w:rsidRDefault="006969D2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860126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მომსახურება ხორციელდება ისეთ გეოგრაფიულ გარემოში, სადაც ბენეფიციარებს მიუწვდებათ ხელი ჯანდაცვის და თემში არსებულ სხვა მომსახურებებზე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მ.შ.,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მაღაზია,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ამბულატორია/სოფლის ექიმი,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60126" w:rsidRPr="00C97F26">
              <w:rPr>
                <w:rFonts w:ascii="Sylfaen" w:hAnsi="Sylfaen"/>
                <w:sz w:val="20"/>
                <w:szCs w:val="20"/>
                <w:lang w:val="ka-GE"/>
              </w:rPr>
              <w:t>აფთიაქი და სხვა)</w:t>
            </w:r>
            <w:r w:rsidR="008F37B1" w:rsidRPr="00C97F2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89F6F0A" w14:textId="38E59A31" w:rsidR="008C327C" w:rsidRDefault="008F37B1" w:rsidP="008D4A67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ბ) არა უმეტეს 24 ბენეფიციარისა</w:t>
            </w:r>
            <w:r w:rsidR="008D4A67">
              <w:rPr>
                <w:rFonts w:ascii="Sylfaen" w:hAnsi="Sylfaen"/>
                <w:sz w:val="20"/>
                <w:szCs w:val="20"/>
              </w:rPr>
              <w:t>;</w:t>
            </w:r>
          </w:p>
          <w:p w14:paraId="4312977F" w14:textId="71674F4E" w:rsidR="008D4A67" w:rsidRPr="008D4A67" w:rsidRDefault="008D4A67" w:rsidP="008D4A67">
            <w:pPr>
              <w:spacing w:line="240" w:lineRule="auto"/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8D4A67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დაწესებულების ტერიტორიაზე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ფსიქიატრიული ხანგრძლივი მოვლის საქმიანობის მიწოდება უნდა განხორციელდეს იზოლირებულ შენობაში.</w:t>
            </w:r>
          </w:p>
        </w:tc>
      </w:tr>
      <w:tr w:rsidR="001021DE" w:rsidRPr="00C97F26" w14:paraId="5A03687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CCB2" w14:textId="57739937" w:rsidR="001021DE" w:rsidRPr="00C97F26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C04" w14:textId="402443A4" w:rsidR="001021DE" w:rsidRPr="00C97F26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მომსახურების მიწოდება 24/7 რეჟიმში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8F7" w14:textId="77777777" w:rsidR="001021DE" w:rsidRPr="00C97F26" w:rsidRDefault="001021DE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67C10" w:rsidRPr="00C97F26" w14:paraId="01C59EA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B991" w14:textId="38BC39D0" w:rsidR="00367C10" w:rsidRPr="00C97F26" w:rsidDel="00367C10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2C4" w14:textId="1094D366" w:rsidR="00367C10" w:rsidRPr="00C97F26" w:rsidRDefault="0028238C" w:rsidP="00E207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შეზღუდული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შესაძლებლობის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მქონე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გადაადგილებისათვის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1FD5" w14:textId="35811CD3" w:rsidR="00367C10" w:rsidRPr="00C97F26" w:rsidRDefault="00C560F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  <w:r w:rsidR="006969D2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E20726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არის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E20726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პანდუსი, დერეფნისა და კარის ღიობების ზომები იძლევა ეტლით გადაადგილების შესაძლებლობას</w:t>
            </w:r>
            <w:r w:rsidR="006C5C5F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460770E6" w14:textId="0426AE5C" w:rsidR="00C560FE" w:rsidRDefault="00C560FE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6C5C5F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ორ სართულზე მეტის არსებობის შემთხვევაში, უნდა ფუნქციონირებდეს ლიფტი,</w:t>
            </w:r>
            <w:r w:rsidR="00BE043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რომლის ზომაც იძლევა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საწოლის </w:t>
            </w:r>
            <w:r w:rsidR="00BE043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განთავსების საშუალებას;</w:t>
            </w:r>
          </w:p>
          <w:p w14:paraId="30F3530B" w14:textId="46A7A873" w:rsidR="00BE043B" w:rsidRPr="00C97F26" w:rsidRDefault="00BE043B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გ) იმ შემთხვევაში, თუ ორსართულიანი შენობის შემთხვევაში ხორციელდება გადაადგილების უნარს მოკლებული შშმპ-თა მომსახურება, მათი განთავსება უზრუნველყოფილი უნდა იყოს პირველ სართულზე</w:t>
            </w:r>
            <w:r w:rsidR="00791B4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(ან უნდა არსებობდეს ლიფტი)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860126" w:rsidRPr="00C97F26" w14:paraId="75B0555E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B044" w14:textId="2802B1C9" w:rsidR="00860126" w:rsidRPr="00C97F26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1F5" w14:textId="526F9E4C" w:rsidR="00860126" w:rsidRPr="00C97F26" w:rsidRDefault="0028238C" w:rsidP="00EA2A7B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განათებისა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სტაბილური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ტემპერატურული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რეჟიმის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438" w14:textId="77777777" w:rsidR="00860126" w:rsidRPr="00C97F26" w:rsidRDefault="00860126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8238C" w:rsidRPr="00C97F26" w14:paraId="07102060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1300" w14:textId="0A6B41F7" w:rsidR="0028238C" w:rsidRPr="00C97F26" w:rsidDel="00E207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689" w14:textId="7EC51222" w:rsidR="0028238C" w:rsidRPr="00C97F26" w:rsidRDefault="0028238C" w:rsidP="004946BA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ელექტრომომარაგება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3FF3" w14:textId="69559D88" w:rsidR="0028238C" w:rsidRPr="00C97F26" w:rsidRDefault="0028238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ელექტროენერგიის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ავტონომიური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წყარო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28238C" w:rsidRPr="00C97F26" w14:paraId="4FC51B47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AC45" w14:textId="4FCE6151" w:rsidR="0028238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310" w14:textId="77777777" w:rsidR="0028238C" w:rsidRPr="00C97F26" w:rsidRDefault="0028238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წყალმომარაგება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</w:p>
          <w:p w14:paraId="63D2D9C9" w14:textId="49BC82A5" w:rsidR="0028238C" w:rsidRPr="00C97F26" w:rsidRDefault="0028238C" w:rsidP="0028238C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E4A3" w14:textId="190435D3" w:rsidR="0028238C" w:rsidRPr="00C97F26" w:rsidRDefault="0028238C" w:rsidP="00974C15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9C33B8" w:rsidRPr="00C97F26" w14:paraId="07E2F0E8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EE23" w14:textId="2840B878" w:rsidR="009C33B8" w:rsidRPr="00C97F26" w:rsidRDefault="009C33B8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89BE5" w14:textId="7957555B" w:rsidR="009C33B8" w:rsidRPr="00C97F26" w:rsidRDefault="009C33B8" w:rsidP="006C5C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ყველა სივრცე, სადაც მომსახურება გაეწევა ბენეფიციარს, უზრუნველყოფილი უნდა იქნეს დამხმარე პირის გამოძახების სისტემ</w:t>
            </w:r>
            <w:r w:rsidR="0055322D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ით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583E" w14:textId="5BADA5B2" w:rsidR="009C33B8" w:rsidRPr="00C97F26" w:rsidRDefault="006C5C5F" w:rsidP="00C97F2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შესაბამისი ღილაკით</w:t>
            </w:r>
          </w:p>
        </w:tc>
      </w:tr>
      <w:tr w:rsidR="009C33B8" w:rsidRPr="00C97F26" w14:paraId="014744EF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F67" w14:textId="262C474A" w:rsidR="009C33B8" w:rsidRPr="00C97F26" w:rsidRDefault="009C33B8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1194" w14:textId="5AFBB3F2" w:rsidR="009C33B8" w:rsidRPr="00C97F26" w:rsidRDefault="009C33B8" w:rsidP="000C74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დერეფნის სიგანე არანაკლებ 1.8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2877" w14:textId="77777777" w:rsidR="009C33B8" w:rsidRPr="00C97F26" w:rsidRDefault="009C33B8" w:rsidP="00974C15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5F25780A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1BC6" w14:textId="56D4093A" w:rsidR="008C327C" w:rsidRPr="00C97F26" w:rsidDel="008C327C" w:rsidRDefault="006C5C5F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07D" w14:textId="6D80D445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ეზო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ან/და ბაღი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ფიზიკური სარეკრეაციო აქტივობების </w:t>
            </w:r>
            <w:commentRangeStart w:id="0"/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განხორციელებისათვის</w:t>
            </w:r>
            <w:commentRangeEnd w:id="0"/>
            <w:r w:rsidR="00BA1DB7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0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EFF" w14:textId="2AF5EBD9" w:rsidR="008F794D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ა)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="006C0375" w:rsidRPr="00C97F26">
              <w:rPr>
                <w:rFonts w:ascii="Sylfaen" w:hAnsi="Sylfaen"/>
                <w:lang w:val="ka-GE"/>
              </w:rPr>
              <w:t>ფართით</w:t>
            </w:r>
            <w:r w:rsidR="00C560FE" w:rsidRPr="00C97F26">
              <w:rPr>
                <w:rFonts w:ascii="Sylfaen" w:hAnsi="Sylfaen"/>
                <w:lang w:val="ka-GE"/>
              </w:rPr>
              <w:t xml:space="preserve"> ერთ ბენეფიციარზე არანაკლებ 8 მ</w:t>
            </w:r>
            <w:r w:rsidR="00C560FE" w:rsidRPr="00C97F26">
              <w:rPr>
                <w:lang w:val="ka-GE"/>
              </w:rPr>
              <w:t>​</w:t>
            </w:r>
            <w:r w:rsidR="006C5C5F" w:rsidRPr="00C97F26">
              <w:rPr>
                <w:rFonts w:ascii="Sylfaen" w:hAnsi="Sylfaen"/>
                <w:vertAlign w:val="superscript"/>
                <w:lang w:val="ka-GE"/>
              </w:rPr>
              <w:t>2</w:t>
            </w:r>
            <w:r w:rsidR="00C560FE" w:rsidRPr="00C97F26">
              <w:rPr>
                <w:rFonts w:ascii="Sylfaen" w:hAnsi="Sylfaen"/>
                <w:lang w:val="ka-GE"/>
              </w:rPr>
              <w:t xml:space="preserve"> </w:t>
            </w:r>
            <w:r w:rsidRPr="00C97F26">
              <w:rPr>
                <w:rFonts w:ascii="Sylfaen" w:hAnsi="Sylfaen"/>
                <w:lang w:val="ka-GE"/>
              </w:rPr>
              <w:t xml:space="preserve">; </w:t>
            </w:r>
          </w:p>
          <w:p w14:paraId="721FA377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57892BC1" w14:textId="339B6AF9" w:rsidR="00C560FE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ბ)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Pr="00C97F26">
              <w:rPr>
                <w:rFonts w:ascii="Sylfaen" w:hAnsi="Sylfaen"/>
                <w:lang w:val="ka-GE"/>
              </w:rPr>
              <w:t>გარემო პირობები უნდა იყოს ბენეფიციარისათვის უსაფრთხო;</w:t>
            </w:r>
          </w:p>
          <w:p w14:paraId="17AD6315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1D478336" w14:textId="0B33AF0C" w:rsidR="004D3D73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გ)</w:t>
            </w:r>
            <w:r w:rsidR="006C5C5F" w:rsidRPr="00C97F26">
              <w:rPr>
                <w:rFonts w:ascii="Sylfaen" w:hAnsi="Sylfaen"/>
                <w:lang w:val="ka-GE"/>
              </w:rPr>
              <w:t xml:space="preserve"> ეზოში</w:t>
            </w:r>
            <w:r w:rsidR="006C0375" w:rsidRPr="00C97F26">
              <w:rPr>
                <w:rFonts w:ascii="Sylfaen" w:hAnsi="Sylfaen"/>
                <w:lang w:val="ka-GE"/>
              </w:rPr>
              <w:t>/ბაღში</w:t>
            </w:r>
            <w:r w:rsidRPr="00C97F26">
              <w:rPr>
                <w:rFonts w:ascii="Sylfaen" w:hAnsi="Sylfaen"/>
                <w:lang w:val="ka-GE"/>
              </w:rPr>
              <w:t xml:space="preserve"> სივრცე, რომელიც </w:t>
            </w:r>
            <w:r w:rsidR="006C5C5F" w:rsidRPr="00C97F26">
              <w:rPr>
                <w:rFonts w:ascii="Sylfaen" w:hAnsi="Sylfaen"/>
                <w:lang w:val="ka-GE"/>
              </w:rPr>
              <w:t xml:space="preserve">უზრუნველყოფს </w:t>
            </w:r>
            <w:r w:rsidRPr="00C97F26">
              <w:rPr>
                <w:rFonts w:ascii="Sylfaen" w:hAnsi="Sylfaen"/>
                <w:lang w:val="ka-GE"/>
              </w:rPr>
              <w:t>ბენეფიციარ</w:t>
            </w:r>
            <w:r w:rsidR="006C5C5F" w:rsidRPr="00C97F26">
              <w:rPr>
                <w:rFonts w:ascii="Sylfaen" w:hAnsi="Sylfaen"/>
                <w:lang w:val="ka-GE"/>
              </w:rPr>
              <w:t>ი</w:t>
            </w:r>
            <w:r w:rsidRPr="00C97F26">
              <w:rPr>
                <w:rFonts w:ascii="Sylfaen" w:hAnsi="Sylfaen"/>
                <w:lang w:val="ka-GE"/>
              </w:rPr>
              <w:t xml:space="preserve">ს </w:t>
            </w:r>
            <w:r w:rsidR="006C5C5F" w:rsidRPr="00C97F26">
              <w:rPr>
                <w:rFonts w:ascii="Sylfaen" w:hAnsi="Sylfaen"/>
                <w:lang w:val="ka-GE"/>
              </w:rPr>
              <w:t>დაცვას</w:t>
            </w:r>
            <w:r w:rsidRPr="00C97F26">
              <w:rPr>
                <w:rFonts w:ascii="Sylfaen" w:hAnsi="Sylfaen"/>
                <w:lang w:val="ka-GE"/>
              </w:rPr>
              <w:t xml:space="preserve"> ამინდის გავლენისაგან;</w:t>
            </w:r>
          </w:p>
          <w:p w14:paraId="42AC71AD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57EE88FB" w14:textId="0533316B" w:rsidR="004D3D73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დ)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="006C0375" w:rsidRPr="00C97F26">
              <w:rPr>
                <w:rFonts w:ascii="Sylfaen" w:hAnsi="Sylfaen"/>
                <w:lang w:val="ka-GE"/>
              </w:rPr>
              <w:t>ეზოში/ბაღში</w:t>
            </w:r>
            <w:r w:rsidRPr="00C97F26">
              <w:rPr>
                <w:rFonts w:ascii="Sylfaen" w:hAnsi="Sylfaen"/>
                <w:lang w:val="ka-GE"/>
              </w:rPr>
              <w:t xml:space="preserve"> შესვლა შეზღუდული უნდა იყოს უცხო პირებისთვის</w:t>
            </w:r>
            <w:r w:rsidR="00BE043B">
              <w:rPr>
                <w:rFonts w:ascii="Sylfaen" w:hAnsi="Sylfaen"/>
                <w:lang w:val="ka-GE"/>
              </w:rPr>
              <w:t>;</w:t>
            </w:r>
          </w:p>
          <w:p w14:paraId="30D79F98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08166B77" w14:textId="5D14D83D" w:rsidR="008C327C" w:rsidRPr="00C97F26" w:rsidRDefault="004D3D73" w:rsidP="00C97F26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  <w:r w:rsidR="006C037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დამხმარე პირის გამოსაძახებელი ღილაკი </w:t>
            </w:r>
            <w:r w:rsidR="006C037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ბენეფიციარებისათვის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ხელმისაწვდომ ადგილას.</w:t>
            </w:r>
          </w:p>
        </w:tc>
      </w:tr>
      <w:tr w:rsidR="008C327C" w:rsidRPr="00C97F26" w14:paraId="4843CEAF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ED40" w14:textId="03B87FBE" w:rsidR="008C327C" w:rsidRPr="00C97F26" w:rsidDel="008C327C" w:rsidRDefault="006C037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DB0" w14:textId="7308EC2E" w:rsidR="008C327C" w:rsidRPr="00C97F26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უზრუნველყოფილი</w:t>
            </w:r>
            <w:r w:rsidR="00213FA3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პირადი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ჰიგიენისთვის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ინდივიდუალური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ნივთებით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FD3" w14:textId="329B6DD9" w:rsidR="008C327C" w:rsidRPr="00C97F26" w:rsidRDefault="008C327C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მ.შ.,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პირსახოცი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კბილის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ჯაგრისი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თეთრეული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სეზონის შესაფერისი სამოსი</w:t>
            </w:r>
          </w:p>
        </w:tc>
      </w:tr>
      <w:tr w:rsidR="008C327C" w:rsidRPr="00C97F26" w14:paraId="2EB6F870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0B8E" w14:textId="58095EDC" w:rsidR="008C327C" w:rsidRPr="00C97F26" w:rsidDel="008C327C" w:rsidRDefault="006C037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7BD" w14:textId="2A99CCEF" w:rsidR="008C327C" w:rsidRPr="00C97F26" w:rsidRDefault="00213FA3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თითოეული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უზრუნველყოფილია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საკმარისი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რაოდენობის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სასმელი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წყლით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D47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25BB635C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5317" w14:textId="7A88F8A8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556" w14:textId="73F59723" w:rsidR="008C327C" w:rsidRPr="00C97F26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შეზღუდული შესაძლებლობის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მქონე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პირები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ასევე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ხანდაზმულები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უზრუნველყო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ფილნი </w:t>
            </w:r>
            <w:r w:rsidR="00213FA3"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არიან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სპეციფიური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ინვენტარით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EC3" w14:textId="04907C9C" w:rsidR="008C327C" w:rsidRPr="00C97F26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ეტლი</w:t>
            </w:r>
          </w:p>
        </w:tc>
      </w:tr>
      <w:tr w:rsidR="008C327C" w:rsidRPr="00C97F26" w14:paraId="5FC36BAB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64FE" w14:textId="73B843F5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D83" w14:textId="6957ADA3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ნარჩენების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სეგრეგაციის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შეგროვების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შენახვის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გატანის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უტილიზაციის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განადგურების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წესით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67B" w14:textId="63AD249F" w:rsidR="008C327C" w:rsidRPr="00C97F26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მომსახურების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უზრუნველყოფილი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საქმიანობის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დროული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ოპერატიული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</w:p>
          <w:p w14:paraId="0253B13F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689193FB" w14:textId="77777777" w:rsidTr="00D57A9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670" w14:textId="7F1402D0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926" w14:textId="0462E2DF" w:rsidR="008C327C" w:rsidRPr="00C97F26" w:rsidRDefault="008C327C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უზრუნველყოფილი უნდა იყოს შესაბამისი სტატისტიკური ინფორმაციის აღრიცხვა და </w:t>
            </w:r>
            <w:r w:rsidR="00BE043B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</w:t>
            </w:r>
            <w:r w:rsidR="00BE04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თ</w:t>
            </w:r>
            <w:r w:rsidR="00BE043B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ანადო 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წესით გადაცემა, ასევე,  დოკუმენტაციის წარმოება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511" w14:textId="77777777" w:rsidR="008C327C" w:rsidRPr="00C97F26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5A03A618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DC0" w14:textId="3DBCECA9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686" w14:textId="13CFD60E" w:rsidR="008C327C" w:rsidRPr="00C97F26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უზრუნველყოფილი უნდა იყოს </w:t>
            </w:r>
            <w:r w:rsidR="008C327C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მედიკამენტების მოქმედი კანონმდებლობით შენახვა/ აღრიცხვა/გამოყენებ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27A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5B40E509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3763" w14:textId="27539594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B70" w14:textId="77777777" w:rsidR="008C327C" w:rsidRPr="00C97F26" w:rsidRDefault="008C327C" w:rsidP="000E6A3E">
            <w:pPr>
              <w:spacing w:before="2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ბენეფიციარისთვის ხელმისაწვდომი უნდა იყოს საკომუნიკაციო საშუალებები </w:t>
            </w:r>
          </w:p>
          <w:p w14:paraId="5E08A508" w14:textId="77777777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C78" w14:textId="474DDADC" w:rsidR="008C327C" w:rsidRPr="00C97F26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მ.შ., ტელეფონი, ინტერნეტი</w:t>
            </w:r>
          </w:p>
        </w:tc>
      </w:tr>
      <w:tr w:rsidR="008C327C" w:rsidRPr="00C97F26" w14:paraId="6358ECD0" w14:textId="77777777" w:rsidTr="00213FA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E38" w14:textId="4C9E14F9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53A" w14:textId="5AACD908" w:rsidR="008C327C" w:rsidRPr="00C97F26" w:rsidRDefault="008C327C" w:rsidP="000E6A3E">
            <w:pPr>
              <w:contextualSpacing/>
              <w:jc w:val="both"/>
              <w:rPr>
                <w:rFonts w:ascii="Sylfaen" w:eastAsia="Sylfaen_PDF_Subset" w:hAnsi="Sylfaen" w:cs="Sylfaen_PDF_Subset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თვალსაჩინო ადგილზე განთავსებული უნდა იყოს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პოლიციის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სახანძროს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სამაშველო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სამსახურის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გაზის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="00BE043B" w:rsidRPr="00C97F26">
              <w:rPr>
                <w:rFonts w:ascii="Sylfaen" w:hAnsi="Sylfaen" w:cs="Sylfaen"/>
                <w:sz w:val="20"/>
                <w:szCs w:val="20"/>
              </w:rPr>
              <w:t>ელექტრო</w:t>
            </w:r>
            <w:proofErr w:type="spellEnd"/>
            <w:r w:rsidR="00BE043B">
              <w:rPr>
                <w:rFonts w:ascii="Sylfaen" w:hAnsi="Sylfaen" w:cs="Sylfaen"/>
                <w:sz w:val="20"/>
                <w:szCs w:val="20"/>
                <w:lang w:val="ka-GE"/>
              </w:rPr>
              <w:t>მომარაგებისა და</w:t>
            </w:r>
            <w:r w:rsidR="00BE043B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E043B">
              <w:rPr>
                <w:rFonts w:ascii="Sylfaen" w:hAnsi="Sylfaen" w:cs="Sylfaen"/>
                <w:sz w:val="20"/>
                <w:szCs w:val="20"/>
                <w:lang w:val="ka-GE"/>
              </w:rPr>
              <w:t>წყალმომარაგების სერვისების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მეურვეობისა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მზრუნველობის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ორგანოს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სახალხო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დამცველის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proofErr w:type="spellEnd"/>
            <w:r w:rsidR="007C6EC9">
              <w:rPr>
                <w:rFonts w:ascii="Sylfaen" w:hAnsi="Sylfaen" w:cs="Sylfaen"/>
                <w:sz w:val="20"/>
                <w:szCs w:val="20"/>
                <w:lang w:val="ka-GE"/>
              </w:rPr>
              <w:t>, სამინისტროს ცხელი ხაზი</w:t>
            </w:r>
          </w:p>
          <w:p w14:paraId="7F290F1E" w14:textId="77777777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DDD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40B3B3F5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4E3D" w14:textId="340EF514" w:rsidR="008C327C" w:rsidRPr="00C97F26" w:rsidDel="008C327C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7844" w14:textId="522AB0A5" w:rsidR="008C327C" w:rsidRPr="00C97F26" w:rsidRDefault="005D1FDA" w:rsidP="000E6A3E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იზოლირებული</w:t>
            </w:r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სივრცე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სტუმრ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(მ.შ., მნახველების) მისაღებად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713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3BBEB2BC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D78E" w14:textId="4AC781FB" w:rsidR="008C327C" w:rsidRPr="00C97F26" w:rsidDel="008C327C" w:rsidRDefault="005D1FDA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17A" w14:textId="694D3D44" w:rsidR="008C327C" w:rsidRPr="00C97F26" w:rsidRDefault="008C327C" w:rsidP="000E6A3E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ადგილი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თამბაქოს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მოსაწევად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EED" w14:textId="245846E9" w:rsidR="008C327C" w:rsidRPr="00C97F26" w:rsidRDefault="006C0375" w:rsidP="00C97F2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შესაბამისი ასაკობრივი კონტინგენტის მომსახურების შემთხვევაში</w:t>
            </w:r>
          </w:p>
        </w:tc>
      </w:tr>
      <w:tr w:rsidR="008C327C" w:rsidRPr="00C97F26" w14:paraId="18BD9C97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433C" w14:textId="62D2646E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F14" w14:textId="6905A94F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ბენეფიციარების საძინებელი ოთახ(ებ)ი,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აკმაყოფილებს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CE5" w14:textId="72C56248" w:rsidR="008C327C" w:rsidRPr="00DC4505" w:rsidRDefault="00BA1DB7" w:rsidP="00BA1D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ins w:id="2" w:author="Natia Nogaideli" w:date="2019-11-18T11:34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არ ვრცელდება პედიატრიული პაციენტებისათვის</w:t>
              </w:r>
            </w:ins>
            <w:ins w:id="3" w:author="Natia Nogaideli" w:date="2019-11-18T11:35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, რომელთაცც ესაჭიროებათ აპარატურული მხარდაჭერა, </w:t>
              </w:r>
            </w:ins>
            <w:ins w:id="4" w:author="Natia Nogaideli" w:date="2019-11-18T11:34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 </w:t>
              </w:r>
              <w:r w:rsidRPr="00BA1DB7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ხანგრძლივი მოვლის სერვისების მი</w:t>
              </w:r>
            </w:ins>
            <w:ins w:id="5" w:author="Natia Nogaideli" w:date="2019-11-18T11:35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მ</w:t>
              </w:r>
            </w:ins>
            <w:ins w:id="6" w:author="Natia Nogaideli" w:date="2019-11-18T11:34:00Z">
              <w:r w:rsidRPr="00BA1DB7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წოდებ</w:t>
              </w:r>
            </w:ins>
            <w:ins w:id="7" w:author="Natia Nogaideli" w:date="2019-11-18T11:35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ელ დაწესებულებებზე</w:t>
              </w:r>
            </w:ins>
          </w:p>
        </w:tc>
      </w:tr>
      <w:tr w:rsidR="008C327C" w:rsidRPr="00C97F26" w14:paraId="29650B06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0474" w14:textId="71282C1F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519" w14:textId="4D8D46EA" w:rsidR="008C327C" w:rsidRPr="00C97F26" w:rsidRDefault="008C327C" w:rsidP="008F79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ერთ ოთახში არაუმეტეს </w:t>
            </w:r>
            <w:r w:rsidR="008F794D" w:rsidRPr="00C97F2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ბენეფიციარისა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103" w14:textId="77777777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3249F979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C9BF2" w14:textId="2D318F68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4D8" w14:textId="7EE3260F" w:rsidR="008C327C" w:rsidRPr="00C97F26" w:rsidRDefault="008C327C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 თითოეულ ბენეფიციარზე - არანაკლებ </w:t>
            </w:r>
            <w:r w:rsidR="008F794D" w:rsidRPr="00C97F26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BE4" w14:textId="6914ADD6" w:rsidR="008C327C" w:rsidRPr="00DC4505" w:rsidRDefault="006C0375" w:rsidP="001C0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x-non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ინდივიდუალური საძინებლის შემთხვევაში - 12კმ</w:t>
            </w:r>
            <w:r w:rsidR="001C0610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</w:tr>
      <w:tr w:rsidR="009C33B8" w:rsidRPr="00C97F26" w14:paraId="0DB279FC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116A" w14:textId="595DE267" w:rsidR="009C33B8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6B2" w14:textId="0C530EBC" w:rsidR="009C33B8" w:rsidRPr="00C97F26" w:rsidRDefault="009C33B8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</w:t>
            </w:r>
            <w:r w:rsidR="0055322D" w:rsidRPr="00C97F2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სამი მხრიდან მიწვდომადობის უზრუნველყოფა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D34" w14:textId="77777777" w:rsidR="009C33B8" w:rsidRPr="00C97F26" w:rsidRDefault="009C33B8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5322D" w:rsidRPr="00C97F26" w14:paraId="35760964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C4637" w14:textId="01C36655" w:rsidR="0055322D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64F" w14:textId="03CE086C" w:rsidR="0055322D" w:rsidRPr="00C97F26" w:rsidRDefault="0055322D" w:rsidP="005532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 საწოლ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ან დამხმარე პირის გამოძახების სისტემა (შესაბამისი ღილაკით 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5BB" w14:textId="77777777" w:rsidR="0055322D" w:rsidRPr="00C97F26" w:rsidRDefault="0055322D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5322D" w:rsidRPr="00C97F26" w14:paraId="68A155FC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E84C" w14:textId="40398759" w:rsidR="0055322D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471" w14:textId="7E2EEE9B" w:rsidR="0055322D" w:rsidRPr="00C97F26" w:rsidRDefault="0055322D" w:rsidP="005532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კარის ღიობის ზომა არანაკლებ 1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DBCE" w14:textId="1616A7C5" w:rsidR="0055322D" w:rsidRPr="00C97F26" w:rsidRDefault="0055322D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კარის საკეტი ადვილად უნდა იხსნებოდეს გარედან</w:t>
            </w:r>
          </w:p>
        </w:tc>
      </w:tr>
      <w:tr w:rsidR="008C327C" w:rsidRPr="00C97F26" w14:paraId="47F48364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A1E0" w14:textId="7A0A2B36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6CC" w14:textId="422CADE6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აუცილებელი ინვენტარი: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E2E" w14:textId="03BE9A28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4938902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2A1A" w14:textId="74C26C3F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EE1B" w14:textId="61BF99AE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საწოლი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80F8" w14:textId="04BB7B65" w:rsidR="008C327C" w:rsidRPr="00C97F26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C1D404D" w14:textId="77777777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6501289F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3749" w14:textId="2779883E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ბ)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E9ED" w14:textId="7C6C6EFD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ტუმბო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45E7" w14:textId="77777777" w:rsidR="008C327C" w:rsidRPr="00C97F26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D46ED0F" w14:textId="77777777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3C17D39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50D5" w14:textId="11C691AD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გ)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E314" w14:textId="6C2D08CE" w:rsidR="008C327C" w:rsidRPr="00C97F26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ტანსაცმლის კარადა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BF85" w14:textId="7328AB34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არანაკლებ 1კარადა ოთახში</w:t>
            </w:r>
          </w:p>
          <w:p w14:paraId="3B475F17" w14:textId="4B8BF758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8C327C" w:rsidRPr="00C97F26" w14:paraId="56B2F70B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786A" w14:textId="7A3CDC01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6548" w14:textId="77EC854E" w:rsidR="008C327C" w:rsidRPr="00C97F26" w:rsidRDefault="008C327C" w:rsidP="00162A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ოთახს აქვს ბუნებრივი განათება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4EC7" w14:textId="15514640" w:rsidR="008C327C" w:rsidRPr="00C97F26" w:rsidRDefault="008C327C" w:rsidP="001C0610">
            <w:pPr>
              <w:pStyle w:val="CommentText"/>
              <w:rPr>
                <w:rFonts w:ascii="Sylfaen" w:eastAsia="Times New Roman" w:hAnsi="Sylfaen" w:cs="Sylfaen"/>
                <w:lang w:val="ka-GE" w:eastAsia="x-none"/>
              </w:rPr>
            </w:pPr>
          </w:p>
        </w:tc>
      </w:tr>
      <w:tr w:rsidR="008C327C" w:rsidRPr="00C97F26" w14:paraId="54952C0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CEF3B" w14:textId="6A00C6A9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B79" w14:textId="54677EDA" w:rsidR="008C327C" w:rsidRPr="00C97F26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commentRangeStart w:id="8"/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სამზარეულო/სასადილო ბენეფიციარებისათვის: </w:t>
            </w:r>
            <w:commentRangeEnd w:id="8"/>
            <w:r w:rsidR="00BA1DB7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8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DE1" w14:textId="637F7AC9" w:rsidR="008C327C" w:rsidRPr="00C97F26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საკვების დამზადება შესაძლებელია განხორციელდეს ადგილზე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სერვისის შესაბამის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მიმწოდებელთან ხელშეკრულების საფუძველზე;</w:t>
            </w:r>
          </w:p>
          <w:p w14:paraId="244E2BDD" w14:textId="3AD23130" w:rsidR="008C327C" w:rsidRPr="00C97F26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974C15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მზა საკვებით მომარაგების შემთხვევაში, </w:t>
            </w:r>
            <w:r w:rsidR="005D1FD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სამზარეულოში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შესაძლებელი უნდა იყოს საკვების სათანადო პირობებში განთავსება, შენახვა და პაციენტებისათვის მიწოდება;</w:t>
            </w:r>
          </w:p>
          <w:p w14:paraId="41CB2178" w14:textId="71B1AFFB" w:rsidR="008C327C" w:rsidRDefault="00974C15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გ)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სამზარეულო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ში, შესაძლებელია,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 xml:space="preserve">საკვებს, ასევე, ამზადებდნენ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 (მ.შ. პერსონალის დახმარებით)</w:t>
            </w:r>
            <w:r w:rsidR="003345C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6091CDE8" w14:textId="548812E1" w:rsidR="003345C8" w:rsidRPr="00C97F26" w:rsidRDefault="003345C8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Pr="003345C8"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უზრუნველყოფილი  ცივი და ცხელი წყლით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C327C" w:rsidRPr="00C97F26" w14:paraId="3F045FF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CDD9" w14:textId="48B92B97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EB5" w14:textId="1FE68683" w:rsidR="008C327C" w:rsidRPr="00C97F26" w:rsidRDefault="008C327C" w:rsidP="00D36843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სასადილო სივრცე (სასადილო ოთახ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0D" w14:textId="597A3B78" w:rsidR="008C327C" w:rsidRPr="00C97F26" w:rsidRDefault="00835D25" w:rsidP="00162A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სასადილო სივრცის ფართობი შეიძლება იყოს იზოლირებული ან ინტეგრირებული სხვა საერთო გამოყენების დასასვენებელ სივრცესთან. ამასთან, უნდა იძლეოდეს 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ბენეფიციართა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როგორც ინდივიდუალურად, ისე ერთდროულად კვების შესაძლებლობას.</w:t>
            </w:r>
          </w:p>
          <w:p w14:paraId="11DF4FC8" w14:textId="73553E47" w:rsidR="008C327C" w:rsidRPr="00C97F26" w:rsidRDefault="00835D25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ფართობი უნდა იყოს ერთ ბენეფიციარზე არანაკლებ 1,5 კვ.მ.</w:t>
            </w:r>
          </w:p>
        </w:tc>
      </w:tr>
      <w:tr w:rsidR="008C327C" w:rsidRPr="00C97F26" w14:paraId="4B85B7A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034E" w14:textId="02CA1FFE" w:rsidR="008C327C" w:rsidRPr="00C97F26" w:rsidDel="001617A7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87C" w14:textId="7E8530F6" w:rsidR="008C327C" w:rsidRPr="00C97F26" w:rsidRDefault="008C327C" w:rsidP="00A720D0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არის სასადილო მაგიდ(ებ)ის და სკამების საკმარისი რაოდენობა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33E" w14:textId="63B46306" w:rsidR="008C327C" w:rsidRPr="00C97F26" w:rsidDel="001617A7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მაგიდებისა და სკამების რაოდენობა იძლევა ყველა ბენეფიციარის ერთდროულად მომსახურების საშუალებას </w:t>
            </w:r>
          </w:p>
        </w:tc>
      </w:tr>
      <w:tr w:rsidR="008C327C" w:rsidRPr="00C97F26" w14:paraId="68597B91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A0EC" w14:textId="1F3A087A" w:rsidR="008C327C" w:rsidRPr="00C97F26" w:rsidDel="001617A7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BBB" w14:textId="2497242C" w:rsidR="008C327C" w:rsidRPr="00C97F26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არის საკმარისი რაოდენობის ჭურჭელი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C4D" w14:textId="058DAD52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მ.შ., თეფშები, ფინჯნები, უჟანგავი ლითონის კოვზები, დანები, ჩანგლები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73B4881" w14:textId="273EDBBD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ბ) ჭურჭლის რაოდენობა იძლევა ყველა ბენეფიციარის ერთდროულად მომსახურების საშუალებას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C327C" w:rsidRPr="00C97F26" w14:paraId="60C4A05F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B165" w14:textId="62F3341C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6FC" w14:textId="2F3D65DA" w:rsidR="008C327C" w:rsidRPr="00C97F26" w:rsidRDefault="008C327C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ჭურჭლის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რეცხვის შესაძლებლობა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7A" w14:textId="77777777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C97F26" w14:paraId="2704B084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B724" w14:textId="02D2C0AB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336" w14:textId="6AF2FD9E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მშრალი პროდუქტების შესანახი ადგილი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53B" w14:textId="06F87E2E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იზოლირებული სათავსი ან ცალკე კარადა</w:t>
            </w:r>
          </w:p>
        </w:tc>
      </w:tr>
      <w:tr w:rsidR="008C327C" w:rsidRPr="00C97F26" w14:paraId="6BA909FB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64B5" w14:textId="38415EC2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35C" w14:textId="2BEAB72F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მაცივარი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0C8" w14:textId="00CFEBDE" w:rsidR="008C327C" w:rsidRPr="00DC4505" w:rsidRDefault="008C327C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საკვების ადგილზე დამზადების შემთხვევაში ცალკე უნდა იყოს გამოყოფილი მაცივარი ბენეფიციართა მზა საკვებისა და ცალკე საკვების მოსამზადებლად საჭირო პროდუქტებისათვის</w:t>
            </w:r>
            <w:r w:rsidR="00DC450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C4505">
              <w:rPr>
                <w:rFonts w:ascii="Sylfaen" w:hAnsi="Sylfaen"/>
                <w:sz w:val="20"/>
                <w:szCs w:val="20"/>
                <w:lang w:val="ka-GE"/>
              </w:rPr>
              <w:t>და დაცული უნდა იყოს მოქმედი კანონმდებლობით განსაზღვრული მოთხოვნები.</w:t>
            </w:r>
          </w:p>
        </w:tc>
      </w:tr>
      <w:tr w:rsidR="008C327C" w:rsidRPr="00C97F26" w14:paraId="19F95DF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DFFF" w14:textId="3E62C9A5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F057D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0F6" w14:textId="0D117122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გამწოვი სავენტილაციო მოწყობილობა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9B6" w14:textId="77777777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C97F26" w14:paraId="563222F4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40E8" w14:textId="6EDEA571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758" w14:textId="59EAC0A5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commentRangeStart w:id="9"/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საერთო მოხმარების სივრცე</w:t>
            </w:r>
            <w:r w:rsidR="00F16ED9">
              <w:rPr>
                <w:rFonts w:ascii="Sylfaen" w:hAnsi="Sylfaen"/>
                <w:sz w:val="20"/>
                <w:szCs w:val="20"/>
                <w:lang w:val="ka-GE"/>
              </w:rPr>
              <w:t xml:space="preserve"> (სივრცეები)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აქტივობებისთვის,  ფართობით არანაკლებ 2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თითოეულ ბენეფიციარზე</w:t>
            </w:r>
            <w:commentRangeEnd w:id="9"/>
            <w:r w:rsidR="00BA1DB7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9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40" w14:textId="5054F7F6" w:rsidR="008C327C" w:rsidRPr="00C97F26" w:rsidRDefault="008C327C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კეთილმოწყობილი ოთახი/სივრცე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აღჭურვილი შესაბამისი ინვენტარით, მ.შ. რბილი ავეჯით, ტელევიზორით, კომპიუტერით</w:t>
            </w:r>
            <w:r w:rsidR="00BD0DAB">
              <w:rPr>
                <w:rFonts w:ascii="Sylfaen" w:hAnsi="Sylfaen"/>
                <w:sz w:val="20"/>
                <w:szCs w:val="20"/>
                <w:lang w:val="ka-GE"/>
              </w:rPr>
              <w:t>, წიგნებით, სამაგიდო თამაშებით</w:t>
            </w:r>
          </w:p>
        </w:tc>
      </w:tr>
      <w:tr w:rsidR="00974C15" w:rsidRPr="00C97F26" w14:paraId="7CC88E9F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6E15" w14:textId="66B97F77" w:rsidR="00974C15" w:rsidRPr="00C97F26" w:rsidDel="00974C15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938" w14:textId="755BF608" w:rsidR="00974C15" w:rsidRPr="00C97F26" w:rsidRDefault="00974C15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ყოველ 6 ბენეფიციარზე არანაკლებ ერთი სანიტარული კვანძი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07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ტუალეტი, ხელსაბანი, საშხაპე;</w:t>
            </w:r>
          </w:p>
          <w:p w14:paraId="7C1795DF" w14:textId="1234BB2B" w:rsidR="00974C15" w:rsidRPr="00C97F26" w:rsidRDefault="008D4A67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) სულ მცირე ერთი სანიტარული კვანძი  ადაპტირებული უნდა იყოს შშმ პირებისათვის</w:t>
            </w:r>
            <w:r w:rsidR="00D8512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(შშმ პირების სხვადასხვა სართულზე განთავსების შემთხვევაში - შესაბამის სართულებზე)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240CEEC8" w14:textId="097CB7CA" w:rsidR="00974C15" w:rsidRPr="00C97F26" w:rsidRDefault="008D4A67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) 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 სანიტარული კვანძი უზრუნველყოფილი უნდა იყოს:</w:t>
            </w:r>
          </w:p>
          <w:p w14:paraId="3DE58245" w14:textId="69335582" w:rsidR="00974C15" w:rsidRPr="00C97F26" w:rsidRDefault="008D4A67" w:rsidP="00974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.ა) 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გამართული სავენტილაციო საშუალებებით;</w:t>
            </w:r>
          </w:p>
          <w:p w14:paraId="08A62BC8" w14:textId="2CE27732" w:rsidR="00C713D7" w:rsidRDefault="008D4A67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გ.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ცივი/ცხელი წყალმომარაგებით;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626D780" w14:textId="77777777" w:rsidR="00BA1DB7" w:rsidRDefault="008D4A67" w:rsidP="008D4A67">
            <w:pPr>
              <w:contextualSpacing/>
              <w:rPr>
                <w:ins w:id="10" w:author="Natia Nogaideli" w:date="2019-11-18T11:36:00Z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.გ) ჰიგიენის შესაბამისი საშუალებებით</w:t>
            </w:r>
            <w:ins w:id="11" w:author="Natia Nogaideli" w:date="2019-11-18T11:36:00Z">
              <w:r w:rsidR="00BA1DB7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28CA87CD" w14:textId="37168944" w:rsidR="00974C15" w:rsidRPr="00C97F26" w:rsidRDefault="00BA1DB7" w:rsidP="00BA1DB7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ins w:id="12" w:author="Natia Nogaideli" w:date="2019-11-18T11:36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დ) </w:t>
              </w:r>
            </w:ins>
            <w:del w:id="13" w:author="Natia Nogaideli" w:date="2019-11-18T11:36:00Z">
              <w:r w:rsidR="00974C15" w:rsidRPr="00C97F26" w:rsidDel="00BA1DB7">
                <w:rPr>
                  <w:rFonts w:ascii="Sylfaen" w:hAnsi="Sylfaen"/>
                  <w:sz w:val="20"/>
                  <w:szCs w:val="20"/>
                  <w:lang w:val="ka-GE"/>
                </w:rPr>
                <w:delText>.</w:delText>
              </w:r>
            </w:del>
            <w:ins w:id="14" w:author="Natia Nogaideli" w:date="2019-11-18T11:36:00Z">
              <w:r>
                <w:rPr>
                  <w:rFonts w:ascii="Sylfaen" w:hAnsi="Sylfaen" w:cs="Sylfaen"/>
                </w:rPr>
                <w:t xml:space="preserve"> </w:t>
              </w:r>
              <w:r w:rsidRPr="00BA1DB7">
                <w:rPr>
                  <w:rFonts w:ascii="Sylfaen" w:hAnsi="Sylfaen"/>
                  <w:sz w:val="20"/>
                  <w:szCs w:val="20"/>
                  <w:lang w:val="ka-GE"/>
                </w:rPr>
                <w:t>პედიატრიული პაციენტებისათვის, რომელთაცც ესაჭიროებათ აპარატურული მხარდაჭერა,  ხანგრძლივი მოვლის სერვისების მიმწოდებელ</w:t>
              </w:r>
            </w:ins>
            <w:ins w:id="15" w:author="Natia Nogaideli" w:date="2019-11-18T11:3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ი</w:t>
              </w:r>
            </w:ins>
            <w:ins w:id="16" w:author="Natia Nogaideli" w:date="2019-11-18T11:36:00Z">
              <w:r w:rsidRPr="00BA1DB7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დაწესებულებებ</w:t>
              </w:r>
            </w:ins>
            <w:ins w:id="17" w:author="Natia Nogaideli" w:date="2019-11-18T11:3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ის შემთხვევაში განისაზღვრება სათანადო დანართით.</w:t>
              </w:r>
            </w:ins>
          </w:p>
        </w:tc>
      </w:tr>
      <w:tr w:rsidR="00974C15" w:rsidRPr="00C97F26" w14:paraId="2FDB5FF1" w14:textId="77777777" w:rsidTr="000E6A3E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0125" w14:textId="2B2628E3" w:rsidR="00974C15" w:rsidRPr="00C97F26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D3AA" w14:textId="77777777" w:rsidR="00974C15" w:rsidRPr="00C97F26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ოთახ(ებ)ი მომსახურე პერსონალისათვის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15E8" w14:textId="298BD435" w:rsidR="00974C15" w:rsidRPr="00C97F26" w:rsidRDefault="00974C15" w:rsidP="00D851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სანიტარიული კვანძით (ტუალეტი, ხელსაბანი, საშხაპე), გამოსაცვლელითა და მოსასვენებლით</w:t>
            </w:r>
            <w:del w:id="18" w:author="Natia Nogaideli" w:date="2019-11-18T11:37:00Z">
              <w:r w:rsidRPr="00C97F26" w:rsidDel="00BA1DB7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.</w:delText>
              </w:r>
            </w:del>
          </w:p>
        </w:tc>
      </w:tr>
      <w:tr w:rsidR="00844473" w:rsidRPr="00C97F26" w14:paraId="70282BDB" w14:textId="77777777" w:rsidTr="000E6A3E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B2F3" w14:textId="7458B2D8" w:rsidR="00844473" w:rsidRPr="00C97F26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0053" w14:textId="653ACD88" w:rsidR="00844473" w:rsidRPr="00C97F26" w:rsidRDefault="00C522B0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სივრცე </w:t>
            </w:r>
            <w:commentRangeStart w:id="19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ადმინისტრაციისათვის</w:t>
            </w:r>
            <w:commentRangeEnd w:id="19"/>
            <w:r w:rsidR="00BA1DB7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19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4725" w14:textId="5DF5941B" w:rsidR="00844473" w:rsidRPr="00C97F26" w:rsidRDefault="00F057D5" w:rsidP="00C97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არაუმეტეს </w:t>
            </w:r>
            <w:r w:rsidR="00C97F26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15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მ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</w:tr>
      <w:tr w:rsidR="00CB72D5" w:rsidRPr="00C97F26" w14:paraId="4728A5C4" w14:textId="77777777" w:rsidTr="00906F8D">
        <w:trPr>
          <w:trHeight w:val="689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A429" w14:textId="3A62C443" w:rsidR="00CB72D5" w:rsidRPr="00C97F26" w:rsidRDefault="00064769" w:rsidP="000647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 xml:space="preserve">დამატებითი მოთხოვნები </w:t>
            </w:r>
            <w:r w:rsidR="00CB72D5" w:rsidRPr="00C97F26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>ფსიქიკური აშლილობის მქონე პირთა ხანგრძივი მოვლის სერვისის მიმართ</w:t>
            </w:r>
          </w:p>
        </w:tc>
      </w:tr>
      <w:tr w:rsidR="00974C15" w:rsidRPr="00C97F26" w14:paraId="20060C31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64A" w14:textId="6B5D8590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CA0" w14:textId="7DD9D9BF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ოთახი ინდივიდუალური თერაპიებისთვის</w:t>
            </w:r>
            <w:r w:rsidR="00213FA3" w:rsidRPr="00C97F26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480" w14:textId="60599529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რომელიც უზრუნველყოფს პრივატულობას </w:t>
            </w:r>
          </w:p>
        </w:tc>
      </w:tr>
      <w:tr w:rsidR="00974C15" w:rsidRPr="00C97F26" w14:paraId="69459C8D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823" w14:textId="29837F15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8F0E" w14:textId="58D2D804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აღჭურვილი სულ მცირე 2 სავარძლით/სკამით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BD8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C97F26" w14:paraId="593DD63C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5B0" w14:textId="34AF047F" w:rsidR="00974C15" w:rsidRPr="00C97F26" w:rsidRDefault="00213FA3" w:rsidP="00213FA3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44B" w14:textId="5A1E716F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არანაკლებ 8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58A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C97F26" w14:paraId="0559B424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78A" w14:textId="394C5AFF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466" w14:textId="6464712A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ოთახ(ებ)ი ჯგუფური თერაპიებისთვის:</w:t>
            </w:r>
            <w:r w:rsidR="00213FA3" w:rsidRPr="00C97F26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213FA3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თითოეულ ბენეფიციარზე არანაკლებ 1,3 მ</w:t>
            </w:r>
            <w:r w:rsidR="00213FA3"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0E4" w14:textId="660C1685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საერთო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10 მ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  <w:t>2</w:t>
            </w:r>
          </w:p>
        </w:tc>
      </w:tr>
      <w:tr w:rsidR="00974C15" w:rsidRPr="00C97F26" w14:paraId="6CF01EFE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F96" w14:textId="414BC0D4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C2B9" w14:textId="26FD22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პერსონალი: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5E5" w14:textId="77777777" w:rsidR="00974C15" w:rsidRPr="00C97F26" w:rsidRDefault="00974C15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C97F26" w14:paraId="1EB04A46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262" w14:textId="123156D7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98" w14:textId="5DB89729" w:rsidR="00974C15" w:rsidRPr="00C97F26" w:rsidRDefault="00D85128" w:rsidP="002B7E16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სულ მცირე 1 ექთანი</w:t>
            </w:r>
          </w:p>
          <w:p w14:paraId="6B3708DE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2D0" w14:textId="60E81DAB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C97F26" w14:paraId="1FEA449B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88F" w14:textId="09DD3712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545" w14:textId="26091912" w:rsidR="00974C15" w:rsidRPr="00C97F26" w:rsidRDefault="00C713D7" w:rsidP="002B7E16">
            <w:pPr>
              <w:spacing w:before="120" w:line="288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1 სოციალური მუშაკი/ფსიქოლოგი</w:t>
            </w:r>
          </w:p>
          <w:p w14:paraId="5C06DA94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783" w14:textId="77777777" w:rsidR="00974C15" w:rsidRPr="00C97F26" w:rsidRDefault="00974C15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C97F26" w14:paraId="2155CC1F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1A2" w14:textId="06967387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DF4" w14:textId="3887AE78" w:rsidR="00974C15" w:rsidRPr="00C97F26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ყოველ 6 ბენეფიციარზე არანაკლებ 1 მომვლელი (მზრუნველი)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4E8" w14:textId="43DF19A8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C97F26" w14:paraId="0959200D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40E" w14:textId="54DAA82E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246" w14:textId="4CE03915" w:rsidR="00974C15" w:rsidRPr="00C97F26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ექიმი ფსიქიატრი - კონსულტანტი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91" w14:textId="4F662BDF" w:rsidR="00974C15" w:rsidRPr="00C97F26" w:rsidRDefault="00974C15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ხელმისაწვდომობა - </w:t>
            </w:r>
            <w:r w:rsidR="00C713D7">
              <w:rPr>
                <w:rFonts w:ascii="Sylfaen" w:hAnsi="Sylfaen" w:cs="Sylfaen"/>
                <w:sz w:val="20"/>
                <w:szCs w:val="20"/>
                <w:lang w:val="ka-GE"/>
              </w:rPr>
              <w:t>60 წუთში</w:t>
            </w:r>
          </w:p>
        </w:tc>
      </w:tr>
    </w:tbl>
    <w:p w14:paraId="28341C30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65C9991F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02041574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7FE8926A" w14:textId="77777777" w:rsidR="00533AA3" w:rsidRPr="00A85C1A" w:rsidRDefault="00533AA3" w:rsidP="00DC4505">
      <w:pPr>
        <w:rPr>
          <w:rFonts w:ascii="Sylfaen" w:hAnsi="Sylfaen"/>
          <w:sz w:val="20"/>
          <w:szCs w:val="20"/>
          <w:lang w:val="ka-GE"/>
        </w:rPr>
      </w:pPr>
    </w:p>
    <w:sectPr w:rsidR="00533AA3" w:rsidRPr="00A85C1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Nogaideli" w:date="2019-11-18T11:38:00Z" w:initials="NN">
    <w:p w14:paraId="6D787C36" w14:textId="42EA0A9E" w:rsidR="00BA1DB7" w:rsidRPr="00BA1DB7" w:rsidRDefault="00BA1DB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proofErr w:type="spellStart"/>
      <w:r w:rsidRPr="00BA1DB7">
        <w:rPr>
          <w:rFonts w:ascii="Sylfaen" w:hAnsi="Sylfaen" w:cs="Sylfaen"/>
        </w:rPr>
        <w:t>არ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ვრცელდება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პედიატრიული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პაციენტებისათვის</w:t>
      </w:r>
      <w:proofErr w:type="spellEnd"/>
      <w:r w:rsidRPr="00BA1DB7">
        <w:t xml:space="preserve">, </w:t>
      </w:r>
      <w:proofErr w:type="spellStart"/>
      <w:r w:rsidRPr="00BA1DB7">
        <w:rPr>
          <w:rFonts w:ascii="Sylfaen" w:hAnsi="Sylfaen" w:cs="Sylfaen"/>
        </w:rPr>
        <w:t>რომელთაცც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ესაჭიროებათ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აპარატურული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მხარდაჭერა</w:t>
      </w:r>
      <w:proofErr w:type="spellEnd"/>
      <w:r w:rsidRPr="00BA1DB7">
        <w:t xml:space="preserve">,  </w:t>
      </w:r>
      <w:proofErr w:type="spellStart"/>
      <w:r w:rsidRPr="00BA1DB7">
        <w:rPr>
          <w:rFonts w:ascii="Sylfaen" w:hAnsi="Sylfaen" w:cs="Sylfaen"/>
        </w:rPr>
        <w:t>ხანგრძლივი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მოვლის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სერვისების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მიმწოდებელ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დაწესებულებებზე</w:t>
      </w:r>
      <w:proofErr w:type="spellEnd"/>
      <w:r>
        <w:rPr>
          <w:rFonts w:ascii="Sylfaen" w:hAnsi="Sylfaen" w:cs="Sylfaen"/>
          <w:lang w:val="ka-GE"/>
        </w:rPr>
        <w:t>?????</w:t>
      </w:r>
      <w:bookmarkStart w:id="1" w:name="_GoBack"/>
      <w:bookmarkEnd w:id="1"/>
    </w:p>
  </w:comment>
  <w:comment w:id="8" w:author="Natia Nogaideli" w:date="2019-11-18T11:36:00Z" w:initials="NN">
    <w:p w14:paraId="6A9F822D" w14:textId="14BCE1CF" w:rsidR="00BA1DB7" w:rsidRPr="00BA1DB7" w:rsidRDefault="00BA1DB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proofErr w:type="spellStart"/>
      <w:r w:rsidRPr="00BA1DB7">
        <w:rPr>
          <w:rFonts w:ascii="Sylfaen" w:hAnsi="Sylfaen" w:cs="Sylfaen"/>
        </w:rPr>
        <w:t>არ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ვრცელდება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პედიატრიული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პაციენტებისათვის</w:t>
      </w:r>
      <w:proofErr w:type="spellEnd"/>
      <w:r w:rsidRPr="00BA1DB7">
        <w:t xml:space="preserve">, </w:t>
      </w:r>
      <w:proofErr w:type="spellStart"/>
      <w:r w:rsidRPr="00BA1DB7">
        <w:rPr>
          <w:rFonts w:ascii="Sylfaen" w:hAnsi="Sylfaen" w:cs="Sylfaen"/>
        </w:rPr>
        <w:t>რომელთაცც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ესაჭიროებათ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აპარატურული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მხარდაჭერა</w:t>
      </w:r>
      <w:proofErr w:type="spellEnd"/>
      <w:r w:rsidRPr="00BA1DB7">
        <w:t xml:space="preserve">,  </w:t>
      </w:r>
      <w:proofErr w:type="spellStart"/>
      <w:r w:rsidRPr="00BA1DB7">
        <w:rPr>
          <w:rFonts w:ascii="Sylfaen" w:hAnsi="Sylfaen" w:cs="Sylfaen"/>
        </w:rPr>
        <w:t>ხანგრძლივი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მოვლის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სერვისების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მიმწოდებელ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დაწესებულებებზე</w:t>
      </w:r>
      <w:proofErr w:type="spellEnd"/>
      <w:r>
        <w:rPr>
          <w:rFonts w:ascii="Sylfaen" w:hAnsi="Sylfaen" w:cs="Sylfaen"/>
          <w:lang w:val="ka-GE"/>
        </w:rPr>
        <w:t>?</w:t>
      </w:r>
    </w:p>
  </w:comment>
  <w:comment w:id="9" w:author="Natia Nogaideli" w:date="2019-11-18T11:36:00Z" w:initials="NN">
    <w:p w14:paraId="2D2F8E8D" w14:textId="5F5EE292" w:rsidR="00BA1DB7" w:rsidRPr="00BA1DB7" w:rsidRDefault="00BA1DB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proofErr w:type="spellStart"/>
      <w:r w:rsidRPr="00BA1DB7">
        <w:rPr>
          <w:rFonts w:ascii="Sylfaen" w:hAnsi="Sylfaen" w:cs="Sylfaen"/>
        </w:rPr>
        <w:t>არ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ვრცელდება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პედიატრიული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პაციენტებისათვის</w:t>
      </w:r>
      <w:proofErr w:type="spellEnd"/>
      <w:r w:rsidRPr="00BA1DB7">
        <w:t xml:space="preserve">, </w:t>
      </w:r>
      <w:proofErr w:type="spellStart"/>
      <w:r w:rsidRPr="00BA1DB7">
        <w:rPr>
          <w:rFonts w:ascii="Sylfaen" w:hAnsi="Sylfaen" w:cs="Sylfaen"/>
        </w:rPr>
        <w:t>რომელთაცც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ესაჭიროებათ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აპარატურული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მხარდაჭერა</w:t>
      </w:r>
      <w:proofErr w:type="spellEnd"/>
      <w:r w:rsidRPr="00BA1DB7">
        <w:t xml:space="preserve">,  </w:t>
      </w:r>
      <w:proofErr w:type="spellStart"/>
      <w:r w:rsidRPr="00BA1DB7">
        <w:rPr>
          <w:rFonts w:ascii="Sylfaen" w:hAnsi="Sylfaen" w:cs="Sylfaen"/>
        </w:rPr>
        <w:t>ხანგრძლივი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მოვლის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სერვისების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მიმწოდებელ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დაწესებულებებზე</w:t>
      </w:r>
      <w:proofErr w:type="spellEnd"/>
      <w:r>
        <w:rPr>
          <w:rFonts w:ascii="Sylfaen" w:hAnsi="Sylfaen" w:cs="Sylfaen"/>
          <w:lang w:val="ka-GE"/>
        </w:rPr>
        <w:t>?</w:t>
      </w:r>
    </w:p>
  </w:comment>
  <w:comment w:id="19" w:author="Natia Nogaideli" w:date="2019-11-18T11:37:00Z" w:initials="NN">
    <w:p w14:paraId="28AD2E28" w14:textId="4064936C" w:rsidR="00BA1DB7" w:rsidRPr="00BA1DB7" w:rsidRDefault="00BA1DB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proofErr w:type="spellStart"/>
      <w:r w:rsidRPr="00BA1DB7">
        <w:rPr>
          <w:rFonts w:ascii="Sylfaen" w:hAnsi="Sylfaen" w:cs="Sylfaen"/>
        </w:rPr>
        <w:t>არ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ვრცელდება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პედიატრიული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პაციენტებისათვის</w:t>
      </w:r>
      <w:proofErr w:type="spellEnd"/>
      <w:r w:rsidRPr="00BA1DB7">
        <w:t xml:space="preserve">, </w:t>
      </w:r>
      <w:proofErr w:type="spellStart"/>
      <w:r w:rsidRPr="00BA1DB7">
        <w:rPr>
          <w:rFonts w:ascii="Sylfaen" w:hAnsi="Sylfaen" w:cs="Sylfaen"/>
        </w:rPr>
        <w:t>რომელთაცც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ესაჭიროებათ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აპარატურული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მხარდაჭერა</w:t>
      </w:r>
      <w:proofErr w:type="spellEnd"/>
      <w:r w:rsidRPr="00BA1DB7">
        <w:t xml:space="preserve">,  </w:t>
      </w:r>
      <w:proofErr w:type="spellStart"/>
      <w:r w:rsidRPr="00BA1DB7">
        <w:rPr>
          <w:rFonts w:ascii="Sylfaen" w:hAnsi="Sylfaen" w:cs="Sylfaen"/>
        </w:rPr>
        <w:t>ხანგრძლივი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მოვლის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სერვისების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მიმწოდებელ</w:t>
      </w:r>
      <w:proofErr w:type="spellEnd"/>
      <w:r w:rsidRPr="00BA1DB7">
        <w:t xml:space="preserve"> </w:t>
      </w:r>
      <w:proofErr w:type="spellStart"/>
      <w:r w:rsidRPr="00BA1DB7">
        <w:rPr>
          <w:rFonts w:ascii="Sylfaen" w:hAnsi="Sylfaen" w:cs="Sylfaen"/>
        </w:rPr>
        <w:t>დაწესებულებებზე</w:t>
      </w:r>
      <w:proofErr w:type="spellEnd"/>
      <w:r>
        <w:rPr>
          <w:rFonts w:ascii="Sylfaen" w:hAnsi="Sylfaen" w:cs="Sylfaen"/>
          <w:lang w:val="ka-GE"/>
        </w:rP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2F3D2F" w15:done="0"/>
  <w15:commentEx w15:paraId="38991C3D" w15:done="0"/>
  <w15:commentEx w15:paraId="70344B36" w15:done="0"/>
  <w15:commentEx w15:paraId="1D935FF8" w15:done="0"/>
  <w15:commentEx w15:paraId="62F4E8A8" w15:done="0"/>
  <w15:commentEx w15:paraId="5B125BF7" w15:done="0"/>
  <w15:commentEx w15:paraId="56E50AB1" w15:done="0"/>
  <w15:commentEx w15:paraId="7E456AE0" w15:done="0"/>
  <w15:commentEx w15:paraId="51CC484D" w15:done="0"/>
  <w15:commentEx w15:paraId="6984996E" w15:done="0"/>
  <w15:commentEx w15:paraId="44B9BCE8" w15:done="0"/>
  <w15:commentEx w15:paraId="56D98573" w15:done="0"/>
  <w15:commentEx w15:paraId="2293E577" w15:done="0"/>
  <w15:commentEx w15:paraId="2FFC8DD3" w15:done="0"/>
  <w15:commentEx w15:paraId="23E5AE02" w15:done="0"/>
  <w15:commentEx w15:paraId="740773B1" w15:done="0"/>
  <w15:commentEx w15:paraId="6F9C4428" w15:done="0"/>
  <w15:commentEx w15:paraId="6BE793BD" w15:done="0"/>
  <w15:commentEx w15:paraId="25481FE6" w15:done="0"/>
  <w15:commentEx w15:paraId="125F8748" w15:done="0"/>
  <w15:commentEx w15:paraId="0168D35B" w15:done="0"/>
  <w15:commentEx w15:paraId="5E3B3F94" w15:done="0"/>
  <w15:commentEx w15:paraId="38094EAD" w15:done="0"/>
  <w15:commentEx w15:paraId="1BEBC3C2" w15:done="0"/>
  <w15:commentEx w15:paraId="2F33ED61" w15:done="0"/>
  <w15:commentEx w15:paraId="1615FCE5" w15:done="0"/>
  <w15:commentEx w15:paraId="5EA3CEBD" w15:done="0"/>
  <w15:commentEx w15:paraId="5A0DB76D" w15:done="0"/>
  <w15:commentEx w15:paraId="353AD2CE" w15:done="0"/>
  <w15:commentEx w15:paraId="4E782D79" w15:done="0"/>
  <w15:commentEx w15:paraId="6F8C4725" w15:done="0"/>
  <w15:commentEx w15:paraId="10288E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>
    <w:nsid w:val="2CC36BAA"/>
    <w:multiLevelType w:val="hybridMultilevel"/>
    <w:tmpl w:val="5260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33C6D"/>
    <w:multiLevelType w:val="multilevel"/>
    <w:tmpl w:val="811688C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2"/>
    <w:rsid w:val="00007596"/>
    <w:rsid w:val="00037A22"/>
    <w:rsid w:val="00043AAD"/>
    <w:rsid w:val="00053E11"/>
    <w:rsid w:val="00064769"/>
    <w:rsid w:val="0006748A"/>
    <w:rsid w:val="00077885"/>
    <w:rsid w:val="000818D7"/>
    <w:rsid w:val="00083E6E"/>
    <w:rsid w:val="00096CD9"/>
    <w:rsid w:val="00096E6B"/>
    <w:rsid w:val="000A4274"/>
    <w:rsid w:val="000A7BB1"/>
    <w:rsid w:val="000C746F"/>
    <w:rsid w:val="000E78D1"/>
    <w:rsid w:val="000F26D0"/>
    <w:rsid w:val="001021DE"/>
    <w:rsid w:val="00112574"/>
    <w:rsid w:val="001169B9"/>
    <w:rsid w:val="001344F9"/>
    <w:rsid w:val="00141E2E"/>
    <w:rsid w:val="00161371"/>
    <w:rsid w:val="001617A7"/>
    <w:rsid w:val="00162A15"/>
    <w:rsid w:val="001C0610"/>
    <w:rsid w:val="001C1861"/>
    <w:rsid w:val="001D08EB"/>
    <w:rsid w:val="00213F78"/>
    <w:rsid w:val="00213FA3"/>
    <w:rsid w:val="00226E30"/>
    <w:rsid w:val="002542E2"/>
    <w:rsid w:val="00272210"/>
    <w:rsid w:val="0028238C"/>
    <w:rsid w:val="00290F0B"/>
    <w:rsid w:val="00294AAB"/>
    <w:rsid w:val="0029715D"/>
    <w:rsid w:val="002B5C71"/>
    <w:rsid w:val="002B7E16"/>
    <w:rsid w:val="002C10A1"/>
    <w:rsid w:val="002E23C0"/>
    <w:rsid w:val="002F4DA5"/>
    <w:rsid w:val="00307EC5"/>
    <w:rsid w:val="00334429"/>
    <w:rsid w:val="003345C8"/>
    <w:rsid w:val="00341E44"/>
    <w:rsid w:val="003465B8"/>
    <w:rsid w:val="003625BF"/>
    <w:rsid w:val="00367C10"/>
    <w:rsid w:val="003710DD"/>
    <w:rsid w:val="003748C1"/>
    <w:rsid w:val="003C1B9C"/>
    <w:rsid w:val="003C312F"/>
    <w:rsid w:val="003D5767"/>
    <w:rsid w:val="003D7C0A"/>
    <w:rsid w:val="003E7D26"/>
    <w:rsid w:val="003F03B8"/>
    <w:rsid w:val="003F7517"/>
    <w:rsid w:val="00416D0D"/>
    <w:rsid w:val="0043213A"/>
    <w:rsid w:val="00432D68"/>
    <w:rsid w:val="00452666"/>
    <w:rsid w:val="0048146F"/>
    <w:rsid w:val="004946BA"/>
    <w:rsid w:val="004A5132"/>
    <w:rsid w:val="004D3D73"/>
    <w:rsid w:val="004F0401"/>
    <w:rsid w:val="004F3234"/>
    <w:rsid w:val="004F5A58"/>
    <w:rsid w:val="0051475E"/>
    <w:rsid w:val="00521110"/>
    <w:rsid w:val="005230D3"/>
    <w:rsid w:val="005243AF"/>
    <w:rsid w:val="00530591"/>
    <w:rsid w:val="00533AA3"/>
    <w:rsid w:val="00544A56"/>
    <w:rsid w:val="0055322D"/>
    <w:rsid w:val="005553E5"/>
    <w:rsid w:val="0056202D"/>
    <w:rsid w:val="00570A30"/>
    <w:rsid w:val="00587EC4"/>
    <w:rsid w:val="00590D45"/>
    <w:rsid w:val="00595EE2"/>
    <w:rsid w:val="005C5BB8"/>
    <w:rsid w:val="005D1FDA"/>
    <w:rsid w:val="005E5EA5"/>
    <w:rsid w:val="00607474"/>
    <w:rsid w:val="00612D18"/>
    <w:rsid w:val="00623270"/>
    <w:rsid w:val="00624353"/>
    <w:rsid w:val="0063677C"/>
    <w:rsid w:val="00642676"/>
    <w:rsid w:val="00644BD3"/>
    <w:rsid w:val="00647595"/>
    <w:rsid w:val="0064784C"/>
    <w:rsid w:val="006560CF"/>
    <w:rsid w:val="00657757"/>
    <w:rsid w:val="00663C89"/>
    <w:rsid w:val="00686A86"/>
    <w:rsid w:val="006969D2"/>
    <w:rsid w:val="006A39B9"/>
    <w:rsid w:val="006A3E0D"/>
    <w:rsid w:val="006C0375"/>
    <w:rsid w:val="006C5C5F"/>
    <w:rsid w:val="006D210E"/>
    <w:rsid w:val="006E3D41"/>
    <w:rsid w:val="006E503C"/>
    <w:rsid w:val="007110DF"/>
    <w:rsid w:val="00734F7F"/>
    <w:rsid w:val="00744810"/>
    <w:rsid w:val="0076312E"/>
    <w:rsid w:val="00770108"/>
    <w:rsid w:val="0077461E"/>
    <w:rsid w:val="00775225"/>
    <w:rsid w:val="00780B78"/>
    <w:rsid w:val="007822B5"/>
    <w:rsid w:val="00782842"/>
    <w:rsid w:val="0078328D"/>
    <w:rsid w:val="00791B48"/>
    <w:rsid w:val="007A433D"/>
    <w:rsid w:val="007A4A83"/>
    <w:rsid w:val="007A71B9"/>
    <w:rsid w:val="007B1273"/>
    <w:rsid w:val="007B1D58"/>
    <w:rsid w:val="007C6EC9"/>
    <w:rsid w:val="007D27D7"/>
    <w:rsid w:val="007F3B60"/>
    <w:rsid w:val="007F43E5"/>
    <w:rsid w:val="00810F84"/>
    <w:rsid w:val="00830341"/>
    <w:rsid w:val="00835D25"/>
    <w:rsid w:val="008429E9"/>
    <w:rsid w:val="00844473"/>
    <w:rsid w:val="00847834"/>
    <w:rsid w:val="008505A1"/>
    <w:rsid w:val="00860126"/>
    <w:rsid w:val="00873A24"/>
    <w:rsid w:val="0087526F"/>
    <w:rsid w:val="008857D9"/>
    <w:rsid w:val="008B580D"/>
    <w:rsid w:val="008C327C"/>
    <w:rsid w:val="008C7D04"/>
    <w:rsid w:val="008D4A67"/>
    <w:rsid w:val="008E41E2"/>
    <w:rsid w:val="008E506F"/>
    <w:rsid w:val="008E598A"/>
    <w:rsid w:val="008F22E9"/>
    <w:rsid w:val="008F37B1"/>
    <w:rsid w:val="008F794D"/>
    <w:rsid w:val="009109B5"/>
    <w:rsid w:val="00915754"/>
    <w:rsid w:val="00915F2E"/>
    <w:rsid w:val="00934BBE"/>
    <w:rsid w:val="0094445D"/>
    <w:rsid w:val="009552B6"/>
    <w:rsid w:val="00956B0E"/>
    <w:rsid w:val="00970BAC"/>
    <w:rsid w:val="00972298"/>
    <w:rsid w:val="00974C15"/>
    <w:rsid w:val="00975F92"/>
    <w:rsid w:val="009924D7"/>
    <w:rsid w:val="009B7CF3"/>
    <w:rsid w:val="009C33B8"/>
    <w:rsid w:val="009C4935"/>
    <w:rsid w:val="009D3BA3"/>
    <w:rsid w:val="009F63B1"/>
    <w:rsid w:val="00A37407"/>
    <w:rsid w:val="00A720D0"/>
    <w:rsid w:val="00A85C1A"/>
    <w:rsid w:val="00AA168E"/>
    <w:rsid w:val="00AA3EF0"/>
    <w:rsid w:val="00AB327D"/>
    <w:rsid w:val="00AC28D2"/>
    <w:rsid w:val="00AC7E42"/>
    <w:rsid w:val="00AD4534"/>
    <w:rsid w:val="00AD4A05"/>
    <w:rsid w:val="00AF737A"/>
    <w:rsid w:val="00B16F45"/>
    <w:rsid w:val="00B348AF"/>
    <w:rsid w:val="00B36DB6"/>
    <w:rsid w:val="00B373D8"/>
    <w:rsid w:val="00B57811"/>
    <w:rsid w:val="00B610AB"/>
    <w:rsid w:val="00B646A7"/>
    <w:rsid w:val="00B95B52"/>
    <w:rsid w:val="00BA1DB7"/>
    <w:rsid w:val="00BA7423"/>
    <w:rsid w:val="00BB09FC"/>
    <w:rsid w:val="00BC4A53"/>
    <w:rsid w:val="00BC753B"/>
    <w:rsid w:val="00BD0DAB"/>
    <w:rsid w:val="00BE043B"/>
    <w:rsid w:val="00BE6A0B"/>
    <w:rsid w:val="00BF4B5D"/>
    <w:rsid w:val="00C01A55"/>
    <w:rsid w:val="00C02132"/>
    <w:rsid w:val="00C0392A"/>
    <w:rsid w:val="00C04D6C"/>
    <w:rsid w:val="00C35DC3"/>
    <w:rsid w:val="00C45109"/>
    <w:rsid w:val="00C522B0"/>
    <w:rsid w:val="00C53204"/>
    <w:rsid w:val="00C560FE"/>
    <w:rsid w:val="00C713D7"/>
    <w:rsid w:val="00C846EE"/>
    <w:rsid w:val="00C90591"/>
    <w:rsid w:val="00C94EC1"/>
    <w:rsid w:val="00C97F26"/>
    <w:rsid w:val="00CA5A61"/>
    <w:rsid w:val="00CB72D5"/>
    <w:rsid w:val="00CC5C1E"/>
    <w:rsid w:val="00CD0751"/>
    <w:rsid w:val="00D13DF7"/>
    <w:rsid w:val="00D258B2"/>
    <w:rsid w:val="00D36843"/>
    <w:rsid w:val="00D37DD2"/>
    <w:rsid w:val="00D46850"/>
    <w:rsid w:val="00D53E3F"/>
    <w:rsid w:val="00D555D7"/>
    <w:rsid w:val="00D75ADD"/>
    <w:rsid w:val="00D85128"/>
    <w:rsid w:val="00DA3237"/>
    <w:rsid w:val="00DC3007"/>
    <w:rsid w:val="00DC4505"/>
    <w:rsid w:val="00DC7C8D"/>
    <w:rsid w:val="00DD082E"/>
    <w:rsid w:val="00DE361D"/>
    <w:rsid w:val="00E01D2F"/>
    <w:rsid w:val="00E057A3"/>
    <w:rsid w:val="00E20726"/>
    <w:rsid w:val="00E40D39"/>
    <w:rsid w:val="00E470FE"/>
    <w:rsid w:val="00E539DE"/>
    <w:rsid w:val="00E64AC9"/>
    <w:rsid w:val="00E91ADB"/>
    <w:rsid w:val="00EA2A7B"/>
    <w:rsid w:val="00EA5CA2"/>
    <w:rsid w:val="00EC0CBC"/>
    <w:rsid w:val="00EC43C0"/>
    <w:rsid w:val="00EC7AA9"/>
    <w:rsid w:val="00ED4BCE"/>
    <w:rsid w:val="00F02916"/>
    <w:rsid w:val="00F048F4"/>
    <w:rsid w:val="00F05378"/>
    <w:rsid w:val="00F057D5"/>
    <w:rsid w:val="00F16ED9"/>
    <w:rsid w:val="00F1705B"/>
    <w:rsid w:val="00F1767C"/>
    <w:rsid w:val="00F219CA"/>
    <w:rsid w:val="00F22306"/>
    <w:rsid w:val="00F4469F"/>
    <w:rsid w:val="00F46A6F"/>
    <w:rsid w:val="00F50EA2"/>
    <w:rsid w:val="00F53A2B"/>
    <w:rsid w:val="00F8481F"/>
    <w:rsid w:val="00F9056A"/>
    <w:rsid w:val="00FA49AC"/>
    <w:rsid w:val="00FB013C"/>
    <w:rsid w:val="00FD138C"/>
    <w:rsid w:val="00FE39A5"/>
    <w:rsid w:val="00FE4D7F"/>
    <w:rsid w:val="00FF0419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D6DB-0F1E-4954-94FB-3510D63F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13</cp:revision>
  <cp:lastPrinted>2019-04-08T12:23:00Z</cp:lastPrinted>
  <dcterms:created xsi:type="dcterms:W3CDTF">2019-08-16T12:50:00Z</dcterms:created>
  <dcterms:modified xsi:type="dcterms:W3CDTF">2019-11-18T07:46:00Z</dcterms:modified>
</cp:coreProperties>
</file>